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13B48" w14:textId="77777777" w:rsidR="006D57A1" w:rsidRPr="006D57A1" w:rsidRDefault="006D57A1" w:rsidP="003303A3">
      <w:pPr>
        <w:jc w:val="center"/>
        <w:rPr>
          <w:rFonts w:ascii="黑体" w:eastAsia="黑体" w:hAnsi="黑体"/>
          <w:sz w:val="30"/>
          <w:szCs w:val="30"/>
        </w:rPr>
      </w:pPr>
      <w:r w:rsidRPr="006D57A1">
        <w:rPr>
          <w:rFonts w:ascii="黑体" w:eastAsia="黑体" w:hAnsi="黑体"/>
          <w:sz w:val="30"/>
          <w:szCs w:val="30"/>
        </w:rPr>
        <w:t>共青团北京大学法学院委员会</w:t>
      </w:r>
      <w:r w:rsidR="003303A3">
        <w:rPr>
          <w:rFonts w:ascii="黑体" w:eastAsia="黑体" w:hAnsi="黑体"/>
          <w:sz w:val="30"/>
          <w:szCs w:val="30"/>
        </w:rPr>
        <w:br/>
      </w:r>
      <w:r w:rsidRPr="006D57A1">
        <w:rPr>
          <w:rFonts w:ascii="黑体" w:eastAsia="黑体" w:hAnsi="黑体"/>
          <w:sz w:val="30"/>
          <w:szCs w:val="30"/>
        </w:rPr>
        <w:t>关于做好北京大学法学院“挑战杯”学术竞赛评审工作的</w:t>
      </w:r>
      <w:r w:rsidR="003303A3">
        <w:rPr>
          <w:rFonts w:ascii="黑体" w:eastAsia="黑体" w:hAnsi="黑体"/>
          <w:sz w:val="30"/>
          <w:szCs w:val="30"/>
        </w:rPr>
        <w:br/>
      </w:r>
      <w:r w:rsidRPr="006D57A1">
        <w:rPr>
          <w:rFonts w:ascii="黑体" w:eastAsia="黑体" w:hAnsi="黑体"/>
          <w:sz w:val="30"/>
          <w:szCs w:val="30"/>
        </w:rPr>
        <w:t>实施办法</w:t>
      </w:r>
    </w:p>
    <w:p w14:paraId="24EC1758" w14:textId="77777777" w:rsidR="006D57A1" w:rsidRPr="006D57A1" w:rsidRDefault="006D57A1" w:rsidP="006D57A1">
      <w:pPr>
        <w:spacing w:line="360" w:lineRule="auto"/>
        <w:rPr>
          <w:sz w:val="24"/>
          <w:szCs w:val="24"/>
        </w:rPr>
      </w:pPr>
      <w:r>
        <w:t xml:space="preserve">　</w:t>
      </w:r>
      <w:r w:rsidRPr="00871D44">
        <w:rPr>
          <w:sz w:val="24"/>
          <w:szCs w:val="24"/>
        </w:rPr>
        <w:t xml:space="preserve">　</w:t>
      </w:r>
      <w:r w:rsidRPr="006D57A1">
        <w:rPr>
          <w:sz w:val="24"/>
          <w:szCs w:val="24"/>
        </w:rPr>
        <w:t>第一章</w:t>
      </w:r>
      <w:r w:rsidRPr="006D57A1">
        <w:rPr>
          <w:sz w:val="24"/>
          <w:szCs w:val="24"/>
        </w:rPr>
        <w:t xml:space="preserve"> </w:t>
      </w:r>
      <w:r w:rsidRPr="006D57A1">
        <w:rPr>
          <w:sz w:val="24"/>
          <w:szCs w:val="24"/>
        </w:rPr>
        <w:t>总则</w:t>
      </w:r>
    </w:p>
    <w:p w14:paraId="10484AD0" w14:textId="77777777" w:rsidR="006D57A1" w:rsidRPr="006D57A1" w:rsidRDefault="006D57A1" w:rsidP="006D57A1">
      <w:pPr>
        <w:spacing w:line="360" w:lineRule="auto"/>
        <w:rPr>
          <w:sz w:val="24"/>
          <w:szCs w:val="24"/>
        </w:rPr>
      </w:pPr>
      <w:r w:rsidRPr="006D57A1">
        <w:rPr>
          <w:sz w:val="24"/>
          <w:szCs w:val="24"/>
        </w:rPr>
        <w:t xml:space="preserve">　　第一条</w:t>
      </w:r>
      <w:r w:rsidRPr="006D57A1">
        <w:rPr>
          <w:sz w:val="24"/>
          <w:szCs w:val="24"/>
        </w:rPr>
        <w:t xml:space="preserve"> </w:t>
      </w:r>
      <w:r w:rsidRPr="006D57A1">
        <w:rPr>
          <w:sz w:val="24"/>
          <w:szCs w:val="24"/>
        </w:rPr>
        <w:t>为了促进法学院</w:t>
      </w:r>
      <w:r w:rsidRPr="006D57A1">
        <w:rPr>
          <w:sz w:val="24"/>
          <w:szCs w:val="24"/>
        </w:rPr>
        <w:t>“</w:t>
      </w:r>
      <w:r w:rsidRPr="006D57A1">
        <w:rPr>
          <w:sz w:val="24"/>
          <w:szCs w:val="24"/>
        </w:rPr>
        <w:t>挑战杯</w:t>
      </w:r>
      <w:r w:rsidRPr="006D57A1">
        <w:rPr>
          <w:sz w:val="24"/>
          <w:szCs w:val="24"/>
        </w:rPr>
        <w:t>”</w:t>
      </w:r>
      <w:r w:rsidRPr="006D57A1">
        <w:rPr>
          <w:sz w:val="24"/>
          <w:szCs w:val="24"/>
        </w:rPr>
        <w:t>学术竞赛发展，确保北京大学法学院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学术竞赛评审工作程序正当，制定本评审实施办法。</w:t>
      </w:r>
    </w:p>
    <w:p w14:paraId="406AB7BF" w14:textId="77777777"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第二条</w:t>
      </w:r>
      <w:r w:rsidRPr="006D57A1">
        <w:rPr>
          <w:sz w:val="24"/>
          <w:szCs w:val="24"/>
        </w:rPr>
        <w:t xml:space="preserve"> </w:t>
      </w:r>
      <w:r w:rsidRPr="006D57A1">
        <w:rPr>
          <w:sz w:val="24"/>
          <w:szCs w:val="24"/>
        </w:rPr>
        <w:t>法学院团委负责总体组织法学院</w:t>
      </w:r>
      <w:r w:rsidRPr="006D57A1">
        <w:rPr>
          <w:sz w:val="24"/>
          <w:szCs w:val="24"/>
        </w:rPr>
        <w:t>“</w:t>
      </w:r>
      <w:r w:rsidRPr="006D57A1">
        <w:rPr>
          <w:sz w:val="24"/>
          <w:szCs w:val="24"/>
        </w:rPr>
        <w:t>挑战杯</w:t>
      </w:r>
      <w:r w:rsidRPr="006D57A1">
        <w:rPr>
          <w:sz w:val="24"/>
          <w:szCs w:val="24"/>
        </w:rPr>
        <w:t>”</w:t>
      </w:r>
      <w:r w:rsidRPr="006D57A1">
        <w:rPr>
          <w:sz w:val="24"/>
          <w:szCs w:val="24"/>
        </w:rPr>
        <w:t>学术竞赛，并安排组建赛事组织委员会，由赛事组织委员会具体负责法学院</w:t>
      </w:r>
      <w:r w:rsidRPr="006D57A1">
        <w:rPr>
          <w:sz w:val="24"/>
          <w:szCs w:val="24"/>
        </w:rPr>
        <w:t>“</w:t>
      </w:r>
      <w:r w:rsidRPr="006D57A1">
        <w:rPr>
          <w:sz w:val="24"/>
          <w:szCs w:val="24"/>
        </w:rPr>
        <w:t>挑战杯</w:t>
      </w:r>
      <w:r w:rsidRPr="006D57A1">
        <w:rPr>
          <w:sz w:val="24"/>
          <w:szCs w:val="24"/>
        </w:rPr>
        <w:t>”</w:t>
      </w:r>
      <w:r w:rsidRPr="006D57A1">
        <w:rPr>
          <w:sz w:val="24"/>
          <w:szCs w:val="24"/>
        </w:rPr>
        <w:t>学术竞赛的评审工作。</w:t>
      </w:r>
    </w:p>
    <w:p w14:paraId="5917FE57" w14:textId="77777777" w:rsidR="006D57A1" w:rsidRPr="006D57A1" w:rsidRDefault="006D57A1" w:rsidP="006D57A1">
      <w:pPr>
        <w:spacing w:line="360" w:lineRule="auto"/>
        <w:rPr>
          <w:sz w:val="24"/>
          <w:szCs w:val="24"/>
        </w:rPr>
      </w:pPr>
    </w:p>
    <w:p w14:paraId="08853549" w14:textId="77777777" w:rsidR="006D57A1" w:rsidRPr="006D57A1" w:rsidRDefault="006D57A1" w:rsidP="006D57A1">
      <w:pPr>
        <w:spacing w:line="360" w:lineRule="auto"/>
        <w:rPr>
          <w:sz w:val="24"/>
          <w:szCs w:val="24"/>
        </w:rPr>
      </w:pPr>
      <w:r w:rsidRPr="006D57A1">
        <w:rPr>
          <w:sz w:val="24"/>
          <w:szCs w:val="24"/>
        </w:rPr>
        <w:t xml:space="preserve">　　第二章</w:t>
      </w:r>
      <w:r w:rsidRPr="006D57A1">
        <w:rPr>
          <w:sz w:val="24"/>
          <w:szCs w:val="24"/>
        </w:rPr>
        <w:t xml:space="preserve"> </w:t>
      </w:r>
      <w:r w:rsidRPr="006D57A1">
        <w:rPr>
          <w:sz w:val="24"/>
          <w:szCs w:val="24"/>
        </w:rPr>
        <w:t>评审程序</w:t>
      </w:r>
    </w:p>
    <w:p w14:paraId="7959F7A6" w14:textId="77777777" w:rsidR="006D57A1" w:rsidRPr="006D57A1" w:rsidRDefault="006D57A1" w:rsidP="006D57A1">
      <w:pPr>
        <w:spacing w:line="360" w:lineRule="auto"/>
        <w:rPr>
          <w:sz w:val="24"/>
          <w:szCs w:val="24"/>
        </w:rPr>
      </w:pPr>
      <w:r w:rsidRPr="006D57A1">
        <w:rPr>
          <w:sz w:val="24"/>
          <w:szCs w:val="24"/>
        </w:rPr>
        <w:t xml:space="preserve">　　第三条</w:t>
      </w:r>
      <w:r w:rsidRPr="006D57A1">
        <w:rPr>
          <w:sz w:val="24"/>
          <w:szCs w:val="24"/>
        </w:rPr>
        <w:t xml:space="preserve"> </w:t>
      </w:r>
      <w:r w:rsidRPr="006D57A1">
        <w:rPr>
          <w:sz w:val="24"/>
          <w:szCs w:val="24"/>
        </w:rPr>
        <w:t>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学术竞赛评审工作分为两个阶段：初评、复评。</w:t>
      </w:r>
    </w:p>
    <w:p w14:paraId="0B7E9C1C" w14:textId="77777777" w:rsidR="006D57A1" w:rsidRPr="006D57A1" w:rsidRDefault="006D57A1" w:rsidP="006D57A1">
      <w:pPr>
        <w:spacing w:line="360" w:lineRule="auto"/>
        <w:rPr>
          <w:sz w:val="24"/>
          <w:szCs w:val="24"/>
        </w:rPr>
      </w:pPr>
      <w:r w:rsidRPr="006D57A1">
        <w:rPr>
          <w:sz w:val="24"/>
          <w:szCs w:val="24"/>
        </w:rPr>
        <w:t xml:space="preserve">　　第四条</w:t>
      </w:r>
      <w:r w:rsidRPr="006D57A1">
        <w:rPr>
          <w:sz w:val="24"/>
          <w:szCs w:val="24"/>
        </w:rPr>
        <w:t xml:space="preserve"> </w:t>
      </w:r>
      <w:r w:rsidRPr="006D57A1">
        <w:rPr>
          <w:sz w:val="24"/>
          <w:szCs w:val="24"/>
        </w:rPr>
        <w:t>初评阶段的评审应当包括以下程序：</w:t>
      </w:r>
    </w:p>
    <w:p w14:paraId="13379AF1" w14:textId="69ED4894"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（一）法学院</w:t>
      </w:r>
      <w:r w:rsidRPr="006D57A1">
        <w:rPr>
          <w:sz w:val="24"/>
          <w:szCs w:val="24"/>
        </w:rPr>
        <w:t>“</w:t>
      </w:r>
      <w:r w:rsidRPr="006D57A1">
        <w:rPr>
          <w:sz w:val="24"/>
          <w:szCs w:val="24"/>
        </w:rPr>
        <w:t>挑战杯</w:t>
      </w:r>
      <w:r w:rsidRPr="006D57A1">
        <w:rPr>
          <w:sz w:val="24"/>
          <w:szCs w:val="24"/>
        </w:rPr>
        <w:t>”</w:t>
      </w:r>
      <w:r w:rsidRPr="006D57A1">
        <w:rPr>
          <w:sz w:val="24"/>
          <w:szCs w:val="24"/>
        </w:rPr>
        <w:t>学术竞赛初评是法学院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学术竞赛评审工作的第一阶段。赛事组织委员会负责邀请法学院副教授以上级别教师参与初评工作，由教师依照初评评分规则（本条规则第二项）</w:t>
      </w:r>
      <w:r w:rsidR="00785893" w:rsidRPr="0097614F">
        <w:rPr>
          <w:sz w:val="24"/>
          <w:szCs w:val="24"/>
        </w:rPr>
        <w:t>对作品进行评分</w:t>
      </w:r>
      <w:r w:rsidRPr="006D57A1">
        <w:rPr>
          <w:sz w:val="24"/>
          <w:szCs w:val="24"/>
        </w:rPr>
        <w:t>。邀请的教师数量依据提交作品的具体数量确定，同时必须保证每份参赛作品经过两名或两名以上教师评审，以确保评分的公平性。针对每份作品，各位评审教师中应当至少有一位教师的专业研究方向与参赛作品课题的研究方向一致。为了保证评审公平，作品应当匿名</w:t>
      </w:r>
      <w:r w:rsidRPr="006D57A1">
        <w:rPr>
          <w:sz w:val="24"/>
          <w:szCs w:val="24"/>
        </w:rPr>
        <w:t xml:space="preserve"> </w:t>
      </w:r>
      <w:r w:rsidRPr="006D57A1">
        <w:rPr>
          <w:sz w:val="24"/>
          <w:szCs w:val="24"/>
        </w:rPr>
        <w:t>提交给评审教师，评审教师应当在自己评审的作品上署名。</w:t>
      </w:r>
    </w:p>
    <w:p w14:paraId="573FCEF0" w14:textId="77777777" w:rsidR="006D57A1" w:rsidRPr="006D57A1" w:rsidRDefault="006D57A1" w:rsidP="006D57A1">
      <w:pPr>
        <w:spacing w:line="360" w:lineRule="auto"/>
        <w:rPr>
          <w:sz w:val="24"/>
          <w:szCs w:val="24"/>
        </w:rPr>
      </w:pPr>
      <w:r w:rsidRPr="006D57A1">
        <w:rPr>
          <w:sz w:val="24"/>
          <w:szCs w:val="24"/>
        </w:rPr>
        <w:t xml:space="preserve">　　（二）初评具体评分规则采取百分制，优秀分为</w:t>
      </w:r>
      <w:r w:rsidRPr="006D57A1">
        <w:rPr>
          <w:sz w:val="24"/>
          <w:szCs w:val="24"/>
        </w:rPr>
        <w:t>85</w:t>
      </w:r>
      <w:r w:rsidRPr="006D57A1">
        <w:rPr>
          <w:sz w:val="24"/>
          <w:szCs w:val="24"/>
        </w:rPr>
        <w:t>分，及格分为</w:t>
      </w:r>
      <w:r w:rsidRPr="006D57A1">
        <w:rPr>
          <w:sz w:val="24"/>
          <w:szCs w:val="24"/>
        </w:rPr>
        <w:t>60</w:t>
      </w:r>
      <w:r w:rsidRPr="006D57A1">
        <w:rPr>
          <w:sz w:val="24"/>
          <w:szCs w:val="24"/>
        </w:rPr>
        <w:t>分。评审依照以下四个方面进行评定：可行性、创新性、实用性、写作及格式。具体评分标准如下：</w:t>
      </w:r>
    </w:p>
    <w:p w14:paraId="45F2C0A7"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1</w:t>
      </w:r>
      <w:r w:rsidRPr="006D57A1">
        <w:rPr>
          <w:sz w:val="24"/>
          <w:szCs w:val="24"/>
        </w:rPr>
        <w:t>）可行性、创新性、实用性比重占</w:t>
      </w:r>
      <w:r w:rsidRPr="006D57A1">
        <w:rPr>
          <w:sz w:val="24"/>
          <w:szCs w:val="24"/>
        </w:rPr>
        <w:t>60%-70%</w:t>
      </w:r>
      <w:r w:rsidRPr="006D57A1">
        <w:rPr>
          <w:sz w:val="24"/>
          <w:szCs w:val="24"/>
        </w:rPr>
        <w:t>（即</w:t>
      </w:r>
      <w:r w:rsidRPr="006D57A1">
        <w:rPr>
          <w:sz w:val="24"/>
          <w:szCs w:val="24"/>
        </w:rPr>
        <w:t>60</w:t>
      </w:r>
      <w:r w:rsidRPr="006D57A1">
        <w:rPr>
          <w:sz w:val="24"/>
          <w:szCs w:val="24"/>
        </w:rPr>
        <w:t>分</w:t>
      </w:r>
      <w:r w:rsidRPr="006D57A1">
        <w:rPr>
          <w:sz w:val="24"/>
          <w:szCs w:val="24"/>
        </w:rPr>
        <w:t>-70</w:t>
      </w:r>
      <w:r w:rsidRPr="006D57A1">
        <w:rPr>
          <w:sz w:val="24"/>
          <w:szCs w:val="24"/>
        </w:rPr>
        <w:t>分）</w:t>
      </w:r>
    </w:p>
    <w:p w14:paraId="0CD59CFD" w14:textId="77777777"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可行性方面要求目的明确，中心突出，设计方案合理，选材适当，研究具备理论意义。</w:t>
      </w:r>
    </w:p>
    <w:p w14:paraId="79F452F9" w14:textId="77777777"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创新性方面要求立题有新意，观点新颖、独特。</w:t>
      </w:r>
    </w:p>
    <w:p w14:paraId="2D201C16" w14:textId="77777777"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实用性方面要求论文和报告具有实际应用价值，有现实意义。</w:t>
      </w:r>
    </w:p>
    <w:p w14:paraId="43E234C2"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2</w:t>
      </w:r>
      <w:r w:rsidRPr="006D57A1">
        <w:rPr>
          <w:sz w:val="24"/>
          <w:szCs w:val="24"/>
        </w:rPr>
        <w:t>）写作及格式比重占</w:t>
      </w:r>
      <w:r w:rsidRPr="006D57A1">
        <w:rPr>
          <w:sz w:val="24"/>
          <w:szCs w:val="24"/>
        </w:rPr>
        <w:t>30%-40%</w:t>
      </w:r>
      <w:r w:rsidRPr="006D57A1">
        <w:rPr>
          <w:sz w:val="24"/>
          <w:szCs w:val="24"/>
        </w:rPr>
        <w:t>（即</w:t>
      </w:r>
      <w:r w:rsidRPr="006D57A1">
        <w:rPr>
          <w:sz w:val="24"/>
          <w:szCs w:val="24"/>
        </w:rPr>
        <w:t>30</w:t>
      </w:r>
      <w:r w:rsidRPr="006D57A1">
        <w:rPr>
          <w:sz w:val="24"/>
          <w:szCs w:val="24"/>
        </w:rPr>
        <w:t>分</w:t>
      </w:r>
      <w:r w:rsidRPr="006D57A1">
        <w:rPr>
          <w:sz w:val="24"/>
          <w:szCs w:val="24"/>
        </w:rPr>
        <w:t>-40</w:t>
      </w:r>
      <w:r w:rsidRPr="006D57A1">
        <w:rPr>
          <w:sz w:val="24"/>
          <w:szCs w:val="24"/>
        </w:rPr>
        <w:t>分）</w:t>
      </w:r>
    </w:p>
    <w:p w14:paraId="580EDC3A" w14:textId="77777777" w:rsidR="006D57A1" w:rsidRPr="006D57A1" w:rsidRDefault="006D57A1" w:rsidP="006D57A1">
      <w:pPr>
        <w:spacing w:line="360" w:lineRule="auto"/>
        <w:rPr>
          <w:sz w:val="24"/>
          <w:szCs w:val="24"/>
        </w:rPr>
      </w:pPr>
      <w:r w:rsidRPr="006D57A1">
        <w:rPr>
          <w:sz w:val="24"/>
          <w:szCs w:val="24"/>
        </w:rPr>
        <w:lastRenderedPageBreak/>
        <w:t xml:space="preserve">　　论文写作方面要求观点明确，论据具备理论基础，研究方法正确。论证逻辑严密，材料可靠。写作内容具备较高的学术水平。</w:t>
      </w:r>
    </w:p>
    <w:p w14:paraId="4D239089" w14:textId="77777777" w:rsidR="006D57A1" w:rsidRPr="006D57A1" w:rsidRDefault="006D57A1" w:rsidP="006D57A1">
      <w:pPr>
        <w:spacing w:line="360" w:lineRule="auto"/>
        <w:rPr>
          <w:sz w:val="24"/>
          <w:szCs w:val="24"/>
        </w:rPr>
      </w:pPr>
      <w:r w:rsidRPr="006D57A1">
        <w:rPr>
          <w:sz w:val="24"/>
          <w:szCs w:val="24"/>
        </w:rPr>
        <w:t xml:space="preserve">　　论文格式方面要求文体规范，引注得当，层次分明。</w:t>
      </w:r>
    </w:p>
    <w:p w14:paraId="686CAE16"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3</w:t>
      </w:r>
      <w:r w:rsidRPr="006D57A1">
        <w:rPr>
          <w:sz w:val="24"/>
          <w:szCs w:val="24"/>
        </w:rPr>
        <w:t>）以上评分标准具体细节由评审教师依据具体情况作出评定。</w:t>
      </w:r>
    </w:p>
    <w:p w14:paraId="2C5F656C" w14:textId="76708D56" w:rsidR="006D57A1" w:rsidRPr="006D57A1" w:rsidRDefault="00B25BBE" w:rsidP="006D57A1">
      <w:pPr>
        <w:spacing w:line="360" w:lineRule="auto"/>
        <w:rPr>
          <w:sz w:val="24"/>
          <w:szCs w:val="24"/>
        </w:rPr>
      </w:pPr>
      <w:r>
        <w:rPr>
          <w:sz w:val="24"/>
          <w:szCs w:val="24"/>
        </w:rPr>
        <w:t xml:space="preserve">　　（三）赛事组织委员会负责初评评审结果的</w:t>
      </w:r>
      <w:r w:rsidR="006D57A1" w:rsidRPr="006D57A1">
        <w:rPr>
          <w:sz w:val="24"/>
          <w:szCs w:val="24"/>
        </w:rPr>
        <w:t>整理工作，并负责保存教师的评分记录和评语。每件作品的初评得分应当是各位教师评分的平均分（精确到十分位）。依据参赛作品的数量，赛事组织委员会应当依据参赛作品的数量筛选晋级复评的作品。</w:t>
      </w:r>
    </w:p>
    <w:p w14:paraId="62C2BB7F" w14:textId="4EF64B7E" w:rsidR="006D57A1" w:rsidRPr="006D57A1" w:rsidRDefault="006D57A1" w:rsidP="006D57A1">
      <w:pPr>
        <w:spacing w:line="360" w:lineRule="auto"/>
        <w:rPr>
          <w:sz w:val="24"/>
          <w:szCs w:val="24"/>
        </w:rPr>
      </w:pPr>
      <w:r w:rsidRPr="006D57A1">
        <w:rPr>
          <w:sz w:val="24"/>
          <w:szCs w:val="24"/>
        </w:rPr>
        <w:t>（</w:t>
      </w:r>
      <w:r w:rsidRPr="006D57A1">
        <w:rPr>
          <w:sz w:val="24"/>
          <w:szCs w:val="24"/>
        </w:rPr>
        <w:t>1</w:t>
      </w:r>
      <w:r w:rsidR="00F06046">
        <w:rPr>
          <w:sz w:val="24"/>
          <w:szCs w:val="24"/>
        </w:rPr>
        <w:t>）参赛作品数量</w:t>
      </w:r>
      <w:r w:rsidR="00F06046">
        <w:rPr>
          <w:rFonts w:hint="eastAsia"/>
          <w:sz w:val="24"/>
          <w:szCs w:val="24"/>
        </w:rPr>
        <w:t>为法学院</w:t>
      </w:r>
      <w:ins w:id="0" w:author="Shi Shi" w:date="2014-03-18T14:32:00Z">
        <w:r w:rsidR="002A2EF5">
          <w:rPr>
            <w:rFonts w:hint="eastAsia"/>
            <w:sz w:val="24"/>
            <w:szCs w:val="24"/>
          </w:rPr>
          <w:t>在读</w:t>
        </w:r>
      </w:ins>
      <w:r w:rsidR="00F06046">
        <w:rPr>
          <w:rFonts w:hint="eastAsia"/>
          <w:sz w:val="24"/>
          <w:szCs w:val="24"/>
        </w:rPr>
        <w:t>全日制学生</w:t>
      </w:r>
      <w:del w:id="1" w:author="Shi Shi" w:date="2014-03-18T14:32:00Z">
        <w:r w:rsidR="00F06046" w:rsidDel="002A2EF5">
          <w:rPr>
            <w:rFonts w:hint="eastAsia"/>
            <w:sz w:val="24"/>
            <w:szCs w:val="24"/>
          </w:rPr>
          <w:delText>数量</w:delText>
        </w:r>
      </w:del>
      <w:ins w:id="2" w:author="Shi Shi" w:date="2014-03-18T14:32:00Z">
        <w:r w:rsidR="002A2EF5">
          <w:rPr>
            <w:rFonts w:hint="eastAsia"/>
            <w:sz w:val="24"/>
            <w:szCs w:val="24"/>
          </w:rPr>
          <w:t>人数</w:t>
        </w:r>
      </w:ins>
      <w:del w:id="3" w:author="Shi Shi" w:date="2014-03-18T14:32:00Z">
        <w:r w:rsidR="00F06046" w:rsidDel="002A2EF5">
          <w:rPr>
            <w:rFonts w:hint="eastAsia"/>
            <w:sz w:val="24"/>
            <w:szCs w:val="24"/>
          </w:rPr>
          <w:delText>比例</w:delText>
        </w:r>
      </w:del>
      <w:r w:rsidR="00F06046">
        <w:rPr>
          <w:rFonts w:hint="eastAsia"/>
          <w:sz w:val="24"/>
          <w:szCs w:val="24"/>
        </w:rPr>
        <w:t>百分之一及</w:t>
      </w:r>
      <w:r w:rsidR="00BF4006">
        <w:rPr>
          <w:sz w:val="24"/>
          <w:szCs w:val="24"/>
        </w:rPr>
        <w:t>以下，所有参赛作品</w:t>
      </w:r>
      <w:r w:rsidR="00BF4006">
        <w:rPr>
          <w:rFonts w:hint="eastAsia"/>
          <w:sz w:val="24"/>
          <w:szCs w:val="24"/>
        </w:rPr>
        <w:t>全部</w:t>
      </w:r>
      <w:r w:rsidR="00F06046">
        <w:rPr>
          <w:sz w:val="24"/>
          <w:szCs w:val="24"/>
        </w:rPr>
        <w:t>参与复评评比</w:t>
      </w:r>
      <w:ins w:id="4" w:author="Shi Shi" w:date="2014-03-18T14:31:00Z">
        <w:r w:rsidR="002A2EF5">
          <w:rPr>
            <w:rFonts w:hint="eastAsia"/>
            <w:sz w:val="24"/>
            <w:szCs w:val="24"/>
          </w:rPr>
          <w:t>。</w:t>
        </w:r>
      </w:ins>
    </w:p>
    <w:p w14:paraId="04B4E68C" w14:textId="7CCEADF1" w:rsidR="00F06046" w:rsidRDefault="006D57A1" w:rsidP="006D57A1">
      <w:pPr>
        <w:spacing w:line="360" w:lineRule="auto"/>
        <w:rPr>
          <w:sz w:val="24"/>
          <w:szCs w:val="24"/>
        </w:rPr>
      </w:pPr>
      <w:r w:rsidRPr="006D57A1">
        <w:rPr>
          <w:sz w:val="24"/>
          <w:szCs w:val="24"/>
        </w:rPr>
        <w:t>（</w:t>
      </w:r>
      <w:r w:rsidRPr="006D57A1">
        <w:rPr>
          <w:sz w:val="24"/>
          <w:szCs w:val="24"/>
        </w:rPr>
        <w:t>2</w:t>
      </w:r>
      <w:r w:rsidRPr="006D57A1">
        <w:rPr>
          <w:sz w:val="24"/>
          <w:szCs w:val="24"/>
        </w:rPr>
        <w:t>）参赛作</w:t>
      </w:r>
      <w:r w:rsidR="00871D44">
        <w:rPr>
          <w:sz w:val="24"/>
          <w:szCs w:val="24"/>
        </w:rPr>
        <w:t>品数量</w:t>
      </w:r>
      <w:r w:rsidR="00F06046">
        <w:rPr>
          <w:rFonts w:hint="eastAsia"/>
          <w:sz w:val="24"/>
          <w:szCs w:val="24"/>
        </w:rPr>
        <w:t>超过</w:t>
      </w:r>
      <w:r w:rsidR="00871D44">
        <w:rPr>
          <w:rFonts w:hint="eastAsia"/>
          <w:sz w:val="24"/>
          <w:szCs w:val="24"/>
        </w:rPr>
        <w:t>法学院</w:t>
      </w:r>
      <w:ins w:id="5" w:author="Shi Shi" w:date="2014-03-18T14:32:00Z">
        <w:r w:rsidR="002A2EF5">
          <w:rPr>
            <w:rFonts w:hint="eastAsia"/>
            <w:sz w:val="24"/>
            <w:szCs w:val="24"/>
          </w:rPr>
          <w:t>在读</w:t>
        </w:r>
      </w:ins>
      <w:r w:rsidR="00871D44">
        <w:rPr>
          <w:rFonts w:hint="eastAsia"/>
          <w:sz w:val="24"/>
          <w:szCs w:val="24"/>
        </w:rPr>
        <w:t>全日制学生</w:t>
      </w:r>
      <w:del w:id="6" w:author="Shi Shi" w:date="2014-03-18T14:32:00Z">
        <w:r w:rsidR="00871D44" w:rsidDel="002A2EF5">
          <w:rPr>
            <w:rFonts w:hint="eastAsia"/>
            <w:sz w:val="24"/>
            <w:szCs w:val="24"/>
          </w:rPr>
          <w:delText>比例</w:delText>
        </w:r>
      </w:del>
      <w:ins w:id="7" w:author="Shi Shi" w:date="2014-03-18T14:32:00Z">
        <w:r w:rsidR="002A2EF5">
          <w:rPr>
            <w:rFonts w:hint="eastAsia"/>
            <w:sz w:val="24"/>
            <w:szCs w:val="24"/>
          </w:rPr>
          <w:t>人数</w:t>
        </w:r>
      </w:ins>
      <w:r w:rsidR="00871D44">
        <w:rPr>
          <w:rFonts w:hint="eastAsia"/>
          <w:sz w:val="24"/>
          <w:szCs w:val="24"/>
        </w:rPr>
        <w:t>百分之一</w:t>
      </w:r>
      <w:del w:id="8" w:author="Shi Shi" w:date="2014-03-18T14:33:00Z">
        <w:r w:rsidR="00871D44" w:rsidDel="002A2EF5">
          <w:rPr>
            <w:rFonts w:hint="eastAsia"/>
            <w:sz w:val="24"/>
            <w:szCs w:val="24"/>
          </w:rPr>
          <w:delText>的</w:delText>
        </w:r>
      </w:del>
      <w:ins w:id="9" w:author="Shi Shi" w:date="2014-03-18T14:33:00Z">
        <w:r w:rsidR="002A2EF5">
          <w:rPr>
            <w:rFonts w:hint="eastAsia"/>
            <w:sz w:val="24"/>
            <w:szCs w:val="24"/>
          </w:rPr>
          <w:t>，</w:t>
        </w:r>
      </w:ins>
      <w:r w:rsidR="00871D44">
        <w:rPr>
          <w:rFonts w:hint="eastAsia"/>
          <w:sz w:val="24"/>
          <w:szCs w:val="24"/>
        </w:rPr>
        <w:t>由法学院</w:t>
      </w:r>
      <w:del w:id="10" w:author="Shi Shi" w:date="2014-03-18T14:34:00Z">
        <w:r w:rsidR="00871D44" w:rsidDel="002A2EF5">
          <w:rPr>
            <w:rFonts w:hint="eastAsia"/>
            <w:sz w:val="24"/>
            <w:szCs w:val="24"/>
          </w:rPr>
          <w:delText>赛</w:delText>
        </w:r>
      </w:del>
      <w:proofErr w:type="gramStart"/>
      <w:r w:rsidR="00871D44">
        <w:rPr>
          <w:rFonts w:hint="eastAsia"/>
          <w:sz w:val="24"/>
          <w:szCs w:val="24"/>
        </w:rPr>
        <w:t>事组</w:t>
      </w:r>
      <w:ins w:id="11" w:author="Shi Shi" w:date="2014-03-18T14:34:00Z">
        <w:r w:rsidR="002A2EF5">
          <w:rPr>
            <w:rFonts w:hint="eastAsia"/>
            <w:sz w:val="24"/>
            <w:szCs w:val="24"/>
          </w:rPr>
          <w:t>织</w:t>
        </w:r>
        <w:proofErr w:type="gramEnd"/>
        <w:r w:rsidR="002A2EF5">
          <w:rPr>
            <w:rFonts w:hint="eastAsia"/>
            <w:sz w:val="24"/>
            <w:szCs w:val="24"/>
          </w:rPr>
          <w:t>委员会</w:t>
        </w:r>
      </w:ins>
      <w:del w:id="12" w:author="Shi Shi" w:date="2014-03-18T14:34:00Z">
        <w:r w:rsidR="00871D44" w:rsidDel="002A2EF5">
          <w:rPr>
            <w:rFonts w:hint="eastAsia"/>
            <w:sz w:val="24"/>
            <w:szCs w:val="24"/>
          </w:rPr>
          <w:delText>织方</w:delText>
        </w:r>
      </w:del>
      <w:r w:rsidR="00871D44">
        <w:rPr>
          <w:rFonts w:hint="eastAsia"/>
          <w:sz w:val="24"/>
          <w:szCs w:val="24"/>
        </w:rPr>
        <w:t>与评委老师共同商</w:t>
      </w:r>
      <w:r w:rsidR="00F06046">
        <w:rPr>
          <w:rFonts w:hint="eastAsia"/>
          <w:sz w:val="24"/>
          <w:szCs w:val="24"/>
        </w:rPr>
        <w:t>定进入复评作品数量</w:t>
      </w:r>
      <w:ins w:id="13" w:author="Shi Shi" w:date="2014-03-18T14:31:00Z">
        <w:r w:rsidR="002A2EF5">
          <w:rPr>
            <w:rFonts w:hint="eastAsia"/>
            <w:sz w:val="24"/>
            <w:szCs w:val="24"/>
          </w:rPr>
          <w:t>。</w:t>
        </w:r>
      </w:ins>
    </w:p>
    <w:p w14:paraId="65ACA9D2" w14:textId="77777777" w:rsidR="006D57A1" w:rsidRPr="006D57A1" w:rsidRDefault="006D57A1" w:rsidP="006D57A1">
      <w:pPr>
        <w:spacing w:line="360" w:lineRule="auto"/>
        <w:rPr>
          <w:sz w:val="24"/>
          <w:szCs w:val="24"/>
        </w:rPr>
      </w:pPr>
      <w:r w:rsidRPr="006D57A1">
        <w:rPr>
          <w:sz w:val="24"/>
          <w:szCs w:val="24"/>
        </w:rPr>
        <w:t xml:space="preserve">　　第五条</w:t>
      </w:r>
      <w:r w:rsidRPr="006D57A1">
        <w:rPr>
          <w:sz w:val="24"/>
          <w:szCs w:val="24"/>
        </w:rPr>
        <w:t xml:space="preserve"> </w:t>
      </w:r>
      <w:r w:rsidRPr="006D57A1">
        <w:rPr>
          <w:sz w:val="24"/>
          <w:szCs w:val="24"/>
        </w:rPr>
        <w:t>复评阶段的评审应当包括以下程序：</w:t>
      </w:r>
    </w:p>
    <w:p w14:paraId="2BFBD939" w14:textId="4C5D04BA"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（一）法学院</w:t>
      </w:r>
      <w:r w:rsidRPr="006D57A1">
        <w:rPr>
          <w:sz w:val="24"/>
          <w:szCs w:val="24"/>
        </w:rPr>
        <w:t>“</w:t>
      </w:r>
      <w:r w:rsidRPr="006D57A1">
        <w:rPr>
          <w:sz w:val="24"/>
          <w:szCs w:val="24"/>
        </w:rPr>
        <w:t>挑战杯</w:t>
      </w:r>
      <w:r w:rsidRPr="006D57A1">
        <w:rPr>
          <w:sz w:val="24"/>
          <w:szCs w:val="24"/>
        </w:rPr>
        <w:t>”</w:t>
      </w:r>
      <w:r w:rsidRPr="006D57A1">
        <w:rPr>
          <w:sz w:val="24"/>
          <w:szCs w:val="24"/>
        </w:rPr>
        <w:t>学术竞赛复评是法学院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的第二阶段。由教师依照复评评分规则（本条规则第四项）对作品进行评分。赛事组织委员会举办公开的复评答辩会作为复评形式。由赛事组织委员会邀请的老师组成复评答辩评审委员会。参与复评答辩会的教师必须具备副教授以上职称，教</w:t>
      </w:r>
      <w:r w:rsidR="00D202F7">
        <w:rPr>
          <w:sz w:val="24"/>
          <w:szCs w:val="24"/>
        </w:rPr>
        <w:t>师人数应当在三人以上，以五人或五人以上为宜。</w:t>
      </w:r>
      <w:r w:rsidRPr="006D57A1">
        <w:rPr>
          <w:sz w:val="24"/>
          <w:szCs w:val="24"/>
        </w:rPr>
        <w:t>复评评委的学术研究方向应当</w:t>
      </w:r>
      <w:r w:rsidR="00F06046">
        <w:rPr>
          <w:rFonts w:hint="eastAsia"/>
          <w:sz w:val="24"/>
          <w:szCs w:val="24"/>
        </w:rPr>
        <w:t>为</w:t>
      </w:r>
      <w:r w:rsidRPr="006D57A1">
        <w:rPr>
          <w:sz w:val="24"/>
          <w:szCs w:val="24"/>
        </w:rPr>
        <w:t>法学基本性学科领域，复评评委应当尽量避免与初评评委重合，以保证论文评审的客观公正性。</w:t>
      </w:r>
    </w:p>
    <w:p w14:paraId="77C923D0" w14:textId="77777777" w:rsidR="006D57A1" w:rsidRPr="006D57A1" w:rsidRDefault="006D57A1" w:rsidP="006D57A1">
      <w:pPr>
        <w:spacing w:line="360" w:lineRule="auto"/>
        <w:rPr>
          <w:sz w:val="24"/>
          <w:szCs w:val="24"/>
        </w:rPr>
      </w:pPr>
      <w:r w:rsidRPr="006D57A1">
        <w:rPr>
          <w:sz w:val="24"/>
          <w:szCs w:val="24"/>
        </w:rPr>
        <w:t xml:space="preserve">　　（二）赛事组织委员会应当至少在复评答辩会开始前二天通知参赛作品主要作者初评结果，并通知已经通过初评，并即将参与复评的团队复评答辩会的时间地点及应当准备的内容。</w:t>
      </w:r>
    </w:p>
    <w:p w14:paraId="7A6FE708" w14:textId="77777777" w:rsidR="006D57A1" w:rsidRPr="006D57A1" w:rsidRDefault="006D57A1" w:rsidP="006D57A1">
      <w:pPr>
        <w:spacing w:line="360" w:lineRule="auto"/>
        <w:rPr>
          <w:sz w:val="24"/>
          <w:szCs w:val="24"/>
        </w:rPr>
      </w:pPr>
      <w:r w:rsidRPr="006D57A1">
        <w:rPr>
          <w:sz w:val="24"/>
          <w:szCs w:val="24"/>
        </w:rPr>
        <w:t xml:space="preserve">　　（三）参与复评的参赛作品作者应当在复评答辩会上做出以下准备，否则可能影响复评成绩：</w:t>
      </w:r>
    </w:p>
    <w:p w14:paraId="31FF2381"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1</w:t>
      </w:r>
      <w:r w:rsidRPr="006D57A1">
        <w:rPr>
          <w:sz w:val="24"/>
          <w:szCs w:val="24"/>
        </w:rPr>
        <w:t>）参赛作品为一人独立完成，作者应当亲自参加复评。参赛作品为多人合作完成，应当有至少两名作者参加复评。</w:t>
      </w:r>
    </w:p>
    <w:p w14:paraId="2401E09C"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2</w:t>
      </w:r>
      <w:r w:rsidRPr="006D57A1">
        <w:rPr>
          <w:sz w:val="24"/>
          <w:szCs w:val="24"/>
        </w:rPr>
        <w:t>）参赛作者应当在复评答辩会开始前</w:t>
      </w:r>
      <w:r w:rsidRPr="006D57A1">
        <w:rPr>
          <w:sz w:val="24"/>
          <w:szCs w:val="24"/>
        </w:rPr>
        <w:t>10</w:t>
      </w:r>
      <w:r w:rsidRPr="006D57A1">
        <w:rPr>
          <w:sz w:val="24"/>
          <w:szCs w:val="24"/>
        </w:rPr>
        <w:t>分钟到达会场，并在专人引导下签到。</w:t>
      </w:r>
    </w:p>
    <w:p w14:paraId="771284DB"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3</w:t>
      </w:r>
      <w:r w:rsidRPr="006D57A1">
        <w:rPr>
          <w:sz w:val="24"/>
          <w:szCs w:val="24"/>
        </w:rPr>
        <w:t>）参赛作者应当在答辩时依照赛事组织委员会要求准备</w:t>
      </w:r>
      <w:r w:rsidRPr="006D57A1">
        <w:rPr>
          <w:sz w:val="24"/>
          <w:szCs w:val="24"/>
        </w:rPr>
        <w:t>PPT</w:t>
      </w:r>
      <w:r w:rsidRPr="006D57A1">
        <w:rPr>
          <w:sz w:val="24"/>
          <w:szCs w:val="24"/>
        </w:rPr>
        <w:t>讲演其参赛作品，</w:t>
      </w:r>
      <w:r w:rsidRPr="006D57A1">
        <w:rPr>
          <w:sz w:val="24"/>
          <w:szCs w:val="24"/>
        </w:rPr>
        <w:lastRenderedPageBreak/>
        <w:t>PPT</w:t>
      </w:r>
      <w:r w:rsidRPr="006D57A1">
        <w:rPr>
          <w:sz w:val="24"/>
          <w:szCs w:val="24"/>
        </w:rPr>
        <w:t>时间依具体情况设定。</w:t>
      </w:r>
    </w:p>
    <w:p w14:paraId="1C7FAAA4"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5</w:t>
      </w:r>
      <w:r w:rsidRPr="006D57A1">
        <w:rPr>
          <w:sz w:val="24"/>
          <w:szCs w:val="24"/>
        </w:rPr>
        <w:t>）依照具体情况，应当遵从赛事组织委员会做出的其他要求。</w:t>
      </w:r>
    </w:p>
    <w:p w14:paraId="68C20A67" w14:textId="7A49B0E4"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（四）教师进行复评的评分依据应当是参赛作者复评答辩会上的展示和作品材料本身。具体评分规则采取百分制，优秀分为</w:t>
      </w:r>
      <w:r w:rsidRPr="006D57A1">
        <w:rPr>
          <w:sz w:val="24"/>
          <w:szCs w:val="24"/>
        </w:rPr>
        <w:t>85</w:t>
      </w:r>
      <w:r w:rsidRPr="006D57A1">
        <w:rPr>
          <w:sz w:val="24"/>
          <w:szCs w:val="24"/>
        </w:rPr>
        <w:t>分，及格分为</w:t>
      </w:r>
      <w:r w:rsidRPr="006D57A1">
        <w:rPr>
          <w:sz w:val="24"/>
          <w:szCs w:val="24"/>
        </w:rPr>
        <w:t>60</w:t>
      </w:r>
      <w:r w:rsidRPr="006D57A1">
        <w:rPr>
          <w:sz w:val="24"/>
          <w:szCs w:val="24"/>
        </w:rPr>
        <w:t>分。进行复评评审时，教师对作品材料的审核参照初评评审规则（本规则第五条第二项），同时考量参赛作者对作品的现场诠释，以及对教师提问的答复水平。为了保证评选的公正性，教师应当在自己的打分表上署名。</w:t>
      </w:r>
    </w:p>
    <w:p w14:paraId="07108292" w14:textId="77777777" w:rsidR="007A5196" w:rsidRPr="006D57A1" w:rsidRDefault="006D57A1" w:rsidP="007A5196">
      <w:pPr>
        <w:spacing w:line="360" w:lineRule="auto"/>
        <w:rPr>
          <w:sz w:val="24"/>
          <w:szCs w:val="24"/>
        </w:rPr>
      </w:pPr>
      <w:r w:rsidRPr="006D57A1">
        <w:rPr>
          <w:sz w:val="24"/>
          <w:szCs w:val="24"/>
        </w:rPr>
        <w:t xml:space="preserve">　　（五）赛事组织委员会负责复评评审结果的回收和整理工作，并负责保存教授的评分记录和评语。</w:t>
      </w:r>
      <w:r w:rsidR="007A5196" w:rsidRPr="006D57A1">
        <w:rPr>
          <w:sz w:val="24"/>
          <w:szCs w:val="24"/>
        </w:rPr>
        <w:t>为了保证评选的公正性，每件作品的院内复评得分将依照具体情况确定。具体标准如下：</w:t>
      </w:r>
    </w:p>
    <w:p w14:paraId="1F6DBF15" w14:textId="77777777" w:rsidR="007A5196" w:rsidRPr="006D57A1" w:rsidRDefault="007A5196" w:rsidP="007A5196">
      <w:pPr>
        <w:spacing w:line="360" w:lineRule="auto"/>
        <w:rPr>
          <w:sz w:val="24"/>
          <w:szCs w:val="24"/>
        </w:rPr>
      </w:pPr>
      <w:r w:rsidRPr="006D57A1">
        <w:rPr>
          <w:sz w:val="24"/>
          <w:szCs w:val="24"/>
        </w:rPr>
        <w:t>（</w:t>
      </w:r>
      <w:r w:rsidRPr="006D57A1">
        <w:rPr>
          <w:sz w:val="24"/>
          <w:szCs w:val="24"/>
        </w:rPr>
        <w:t>1</w:t>
      </w:r>
      <w:r>
        <w:rPr>
          <w:sz w:val="24"/>
          <w:szCs w:val="24"/>
        </w:rPr>
        <w:t>）如果参与复评答辩会的评委人数为三人，参赛作品的复评得分应当是</w:t>
      </w:r>
      <w:r>
        <w:rPr>
          <w:rFonts w:hint="eastAsia"/>
          <w:sz w:val="24"/>
          <w:szCs w:val="24"/>
        </w:rPr>
        <w:t>三</w:t>
      </w:r>
      <w:r w:rsidRPr="006D57A1">
        <w:rPr>
          <w:sz w:val="24"/>
          <w:szCs w:val="24"/>
        </w:rPr>
        <w:t>位教师评分的平均分（精确到十分位）。</w:t>
      </w:r>
    </w:p>
    <w:p w14:paraId="50484A44" w14:textId="77777777" w:rsidR="007A5196" w:rsidRPr="006D57A1" w:rsidRDefault="007A5196" w:rsidP="007A5196">
      <w:pPr>
        <w:spacing w:line="360" w:lineRule="auto"/>
        <w:rPr>
          <w:sz w:val="24"/>
          <w:szCs w:val="24"/>
        </w:rPr>
      </w:pPr>
      <w:r w:rsidRPr="006D57A1">
        <w:rPr>
          <w:sz w:val="24"/>
          <w:szCs w:val="24"/>
        </w:rPr>
        <w:t>（</w:t>
      </w:r>
      <w:r w:rsidRPr="006D57A1">
        <w:rPr>
          <w:sz w:val="24"/>
          <w:szCs w:val="24"/>
        </w:rPr>
        <w:t>2</w:t>
      </w:r>
      <w:r w:rsidRPr="006D57A1">
        <w:rPr>
          <w:sz w:val="24"/>
          <w:szCs w:val="24"/>
        </w:rPr>
        <w:t>）如果参与复评答辩会的评委人数为五人或五人以上，每份作品的复评得分遵从以下规则：</w:t>
      </w:r>
    </w:p>
    <w:p w14:paraId="0055F10B" w14:textId="77777777" w:rsidR="007A5196" w:rsidRPr="006D57A1" w:rsidRDefault="007A5196" w:rsidP="007A5196">
      <w:pPr>
        <w:spacing w:line="360" w:lineRule="auto"/>
        <w:rPr>
          <w:sz w:val="24"/>
          <w:szCs w:val="24"/>
        </w:rPr>
      </w:pPr>
      <w:r w:rsidRPr="006D57A1">
        <w:rPr>
          <w:sz w:val="24"/>
          <w:szCs w:val="24"/>
        </w:rPr>
        <w:t>1</w:t>
      </w:r>
      <w:r w:rsidRPr="006D57A1">
        <w:rPr>
          <w:sz w:val="24"/>
          <w:szCs w:val="24"/>
        </w:rPr>
        <w:t>、最终评分去除评委打分中的最低分和最高分，避免评分差距过大的情况。</w:t>
      </w:r>
    </w:p>
    <w:p w14:paraId="129FBD2D" w14:textId="7C0CDA68" w:rsidR="006D57A1" w:rsidRPr="006D57A1" w:rsidRDefault="007A5196" w:rsidP="007A5196">
      <w:pPr>
        <w:spacing w:line="360" w:lineRule="auto"/>
        <w:rPr>
          <w:sz w:val="24"/>
          <w:szCs w:val="24"/>
        </w:rPr>
      </w:pPr>
      <w:r w:rsidRPr="006D57A1">
        <w:rPr>
          <w:sz w:val="24"/>
          <w:szCs w:val="24"/>
        </w:rPr>
        <w:t>2</w:t>
      </w:r>
      <w:r w:rsidRPr="006D57A1">
        <w:rPr>
          <w:sz w:val="24"/>
          <w:szCs w:val="24"/>
        </w:rPr>
        <w:t>、去掉最低分和最高分后，依照剩余分数的平均分计算得分。平均分精确到十分位，是参赛作品复评的最终得分。</w:t>
      </w:r>
    </w:p>
    <w:p w14:paraId="15291D99" w14:textId="77777777" w:rsidR="006D57A1" w:rsidRPr="006D57A1" w:rsidRDefault="006D57A1" w:rsidP="006D57A1">
      <w:pPr>
        <w:spacing w:line="360" w:lineRule="auto"/>
        <w:rPr>
          <w:sz w:val="24"/>
          <w:szCs w:val="24"/>
        </w:rPr>
      </w:pPr>
      <w:r w:rsidRPr="006D57A1">
        <w:rPr>
          <w:sz w:val="24"/>
          <w:szCs w:val="24"/>
        </w:rPr>
        <w:t xml:space="preserve">　　第六条</w:t>
      </w:r>
      <w:r w:rsidRPr="006D57A1">
        <w:rPr>
          <w:sz w:val="24"/>
          <w:szCs w:val="24"/>
        </w:rPr>
        <w:t xml:space="preserve"> </w:t>
      </w:r>
      <w:r w:rsidRPr="006D57A1">
        <w:rPr>
          <w:sz w:val="24"/>
          <w:szCs w:val="24"/>
        </w:rPr>
        <w:t>总评分及结果公示程序：</w:t>
      </w:r>
    </w:p>
    <w:p w14:paraId="65613D8A" w14:textId="7814236B"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（一）参与复评答辩会的参赛作品具备院内评奖和选拔推荐参与学校评比的资格。参赛作品的院内评比最终得分应当依据初评分数与</w:t>
      </w:r>
      <w:r w:rsidR="00EA1613">
        <w:rPr>
          <w:sz w:val="24"/>
          <w:szCs w:val="24"/>
        </w:rPr>
        <w:t>复评分数</w:t>
      </w:r>
      <w:r w:rsidRPr="006D57A1">
        <w:rPr>
          <w:sz w:val="24"/>
          <w:szCs w:val="24"/>
        </w:rPr>
        <w:t>相加</w:t>
      </w:r>
      <w:r w:rsidR="00EA1613">
        <w:rPr>
          <w:rFonts w:hint="eastAsia"/>
          <w:sz w:val="24"/>
          <w:szCs w:val="24"/>
        </w:rPr>
        <w:t>取平均分</w:t>
      </w:r>
      <w:r w:rsidR="00EA1613">
        <w:rPr>
          <w:sz w:val="24"/>
          <w:szCs w:val="24"/>
        </w:rPr>
        <w:t>得出。</w:t>
      </w:r>
      <w:r w:rsidRPr="006D57A1">
        <w:rPr>
          <w:sz w:val="24"/>
          <w:szCs w:val="24"/>
        </w:rPr>
        <w:t>参赛作品的最终得分精确到百分位，院内评奖及推评工作将完全依照参赛作品的最终得分评比。</w:t>
      </w:r>
    </w:p>
    <w:p w14:paraId="5E82B17F" w14:textId="77777777" w:rsidR="006D57A1" w:rsidRPr="006D57A1" w:rsidRDefault="006D57A1" w:rsidP="006D57A1">
      <w:pPr>
        <w:spacing w:line="360" w:lineRule="auto"/>
        <w:rPr>
          <w:sz w:val="24"/>
          <w:szCs w:val="24"/>
        </w:rPr>
      </w:pPr>
      <w:r w:rsidRPr="006D57A1">
        <w:rPr>
          <w:sz w:val="24"/>
          <w:szCs w:val="24"/>
        </w:rPr>
        <w:t xml:space="preserve">　　（二）赛事组织委员会完成参赛作品的最终评分，应当及时通知参赛作者获奖情况，并在适当时间在法学院学生工作网公布评选结果。</w:t>
      </w:r>
    </w:p>
    <w:p w14:paraId="56E03139" w14:textId="77777777" w:rsidR="006D57A1" w:rsidRPr="00293BA6" w:rsidRDefault="006D57A1" w:rsidP="006D57A1">
      <w:pPr>
        <w:spacing w:line="360" w:lineRule="auto"/>
        <w:rPr>
          <w:sz w:val="24"/>
          <w:szCs w:val="24"/>
        </w:rPr>
      </w:pPr>
    </w:p>
    <w:p w14:paraId="71CD3A9C" w14:textId="77777777" w:rsidR="006D57A1" w:rsidRPr="006D57A1" w:rsidRDefault="006D57A1" w:rsidP="006D57A1">
      <w:pPr>
        <w:spacing w:line="360" w:lineRule="auto"/>
        <w:rPr>
          <w:sz w:val="24"/>
          <w:szCs w:val="24"/>
        </w:rPr>
      </w:pPr>
      <w:r w:rsidRPr="006D57A1">
        <w:rPr>
          <w:sz w:val="24"/>
          <w:szCs w:val="24"/>
        </w:rPr>
        <w:t xml:space="preserve">　　第三章</w:t>
      </w:r>
      <w:r w:rsidRPr="006D57A1">
        <w:rPr>
          <w:sz w:val="24"/>
          <w:szCs w:val="24"/>
        </w:rPr>
        <w:t xml:space="preserve"> </w:t>
      </w:r>
      <w:r w:rsidRPr="006D57A1">
        <w:rPr>
          <w:sz w:val="24"/>
          <w:szCs w:val="24"/>
        </w:rPr>
        <w:t>评奖制度</w:t>
      </w:r>
    </w:p>
    <w:p w14:paraId="694E69E1" w14:textId="5E66EC48" w:rsidR="006D57A1" w:rsidRPr="006D57A1" w:rsidRDefault="006D57A1" w:rsidP="006D57A1">
      <w:pPr>
        <w:spacing w:line="360" w:lineRule="auto"/>
        <w:rPr>
          <w:sz w:val="24"/>
          <w:szCs w:val="24"/>
        </w:rPr>
      </w:pPr>
      <w:r w:rsidRPr="006D57A1">
        <w:rPr>
          <w:sz w:val="24"/>
          <w:szCs w:val="24"/>
        </w:rPr>
        <w:t xml:space="preserve">　　第七条</w:t>
      </w:r>
      <w:r w:rsidRPr="006D57A1">
        <w:rPr>
          <w:sz w:val="24"/>
          <w:szCs w:val="24"/>
        </w:rPr>
        <w:t xml:space="preserve"> “</w:t>
      </w:r>
      <w:r w:rsidRPr="006D57A1">
        <w:rPr>
          <w:sz w:val="24"/>
          <w:szCs w:val="24"/>
        </w:rPr>
        <w:t>挑战杯</w:t>
      </w:r>
      <w:r w:rsidRPr="006D57A1">
        <w:rPr>
          <w:sz w:val="24"/>
          <w:szCs w:val="24"/>
        </w:rPr>
        <w:t>”</w:t>
      </w:r>
      <w:r w:rsidRPr="006D57A1">
        <w:rPr>
          <w:sz w:val="24"/>
          <w:szCs w:val="24"/>
        </w:rPr>
        <w:t>学术竞赛院系评奖分为一、二、三等奖，评奖标准依照参赛作品的最终得分由高到低排序。</w:t>
      </w:r>
      <w:r w:rsidR="00871D44">
        <w:rPr>
          <w:rFonts w:hint="eastAsia"/>
          <w:sz w:val="24"/>
          <w:szCs w:val="24"/>
        </w:rPr>
        <w:t>各奖项</w:t>
      </w:r>
      <w:del w:id="14" w:author="Shi Shi" w:date="2014-03-18T14:36:00Z">
        <w:r w:rsidR="00871D44" w:rsidDel="002A2EF5">
          <w:rPr>
            <w:rFonts w:hint="eastAsia"/>
            <w:sz w:val="24"/>
            <w:szCs w:val="24"/>
          </w:rPr>
          <w:delText>数量</w:delText>
        </w:r>
      </w:del>
      <w:ins w:id="15" w:author="Shi Shi" w:date="2014-03-18T14:36:00Z">
        <w:r w:rsidR="002A2EF5">
          <w:rPr>
            <w:rFonts w:hint="eastAsia"/>
            <w:sz w:val="24"/>
            <w:szCs w:val="24"/>
          </w:rPr>
          <w:t>具体名额</w:t>
        </w:r>
      </w:ins>
      <w:r w:rsidR="00871D44">
        <w:rPr>
          <w:rFonts w:hint="eastAsia"/>
          <w:sz w:val="24"/>
          <w:szCs w:val="24"/>
        </w:rPr>
        <w:t>将由赛事</w:t>
      </w:r>
      <w:bookmarkStart w:id="16" w:name="_GoBack"/>
      <w:bookmarkEnd w:id="16"/>
      <w:r w:rsidR="00871D44">
        <w:rPr>
          <w:rFonts w:hint="eastAsia"/>
          <w:sz w:val="24"/>
          <w:szCs w:val="24"/>
        </w:rPr>
        <w:t>组织</w:t>
      </w:r>
      <w:del w:id="17" w:author="Shi Shi" w:date="2014-03-18T14:35:00Z">
        <w:r w:rsidR="00871D44" w:rsidDel="002A2EF5">
          <w:rPr>
            <w:rFonts w:hint="eastAsia"/>
            <w:sz w:val="24"/>
            <w:szCs w:val="24"/>
          </w:rPr>
          <w:delText>方</w:delText>
        </w:r>
      </w:del>
      <w:ins w:id="18" w:author="Shi Shi" w:date="2014-03-18T14:35:00Z">
        <w:r w:rsidR="002A2EF5">
          <w:rPr>
            <w:rFonts w:hint="eastAsia"/>
            <w:sz w:val="24"/>
            <w:szCs w:val="24"/>
          </w:rPr>
          <w:t>委员会</w:t>
        </w:r>
      </w:ins>
      <w:r w:rsidR="00871D44">
        <w:rPr>
          <w:rFonts w:hint="eastAsia"/>
          <w:sz w:val="24"/>
          <w:szCs w:val="24"/>
        </w:rPr>
        <w:t>与评委老师视参赛作品数量决定。</w:t>
      </w:r>
      <w:r w:rsidRPr="006D57A1">
        <w:rPr>
          <w:sz w:val="24"/>
          <w:szCs w:val="24"/>
        </w:rPr>
        <w:t>优秀作品具备</w:t>
      </w:r>
      <w:del w:id="19" w:author="Shi Shi" w:date="2014-03-18T14:35:00Z">
        <w:r w:rsidRPr="006D57A1" w:rsidDel="002A2EF5">
          <w:rPr>
            <w:sz w:val="24"/>
            <w:szCs w:val="24"/>
          </w:rPr>
          <w:delText>参与</w:delText>
        </w:r>
      </w:del>
      <w:r w:rsidRPr="006D57A1">
        <w:rPr>
          <w:sz w:val="24"/>
          <w:szCs w:val="24"/>
        </w:rPr>
        <w:t>校级</w:t>
      </w:r>
      <w:r w:rsidRPr="006D57A1">
        <w:rPr>
          <w:sz w:val="24"/>
          <w:szCs w:val="24"/>
        </w:rPr>
        <w:t>“</w:t>
      </w:r>
      <w:r w:rsidRPr="006D57A1">
        <w:rPr>
          <w:sz w:val="24"/>
          <w:szCs w:val="24"/>
        </w:rPr>
        <w:t>挑战杯</w:t>
      </w:r>
      <w:r w:rsidRPr="006D57A1">
        <w:rPr>
          <w:sz w:val="24"/>
          <w:szCs w:val="24"/>
        </w:rPr>
        <w:t>”</w:t>
      </w:r>
      <w:r w:rsidRPr="006D57A1">
        <w:rPr>
          <w:sz w:val="24"/>
          <w:szCs w:val="24"/>
        </w:rPr>
        <w:t>学术竞赛的推荐</w:t>
      </w:r>
      <w:r w:rsidRPr="006D57A1">
        <w:rPr>
          <w:sz w:val="24"/>
          <w:szCs w:val="24"/>
        </w:rPr>
        <w:lastRenderedPageBreak/>
        <w:t>资格。</w:t>
      </w:r>
    </w:p>
    <w:p w14:paraId="0040DCA5" w14:textId="77777777"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 xml:space="preserve">　第八条</w:t>
      </w:r>
      <w:r w:rsidRPr="006D57A1">
        <w:rPr>
          <w:sz w:val="24"/>
          <w:szCs w:val="24"/>
        </w:rPr>
        <w:t xml:space="preserve"> </w:t>
      </w:r>
      <w:r w:rsidRPr="006D57A1">
        <w:rPr>
          <w:sz w:val="24"/>
          <w:szCs w:val="24"/>
        </w:rPr>
        <w:t>赛事组织委员会应当组织法学院</w:t>
      </w:r>
      <w:r w:rsidRPr="006D57A1">
        <w:rPr>
          <w:sz w:val="24"/>
          <w:szCs w:val="24"/>
        </w:rPr>
        <w:t>“</w:t>
      </w:r>
      <w:r w:rsidRPr="006D57A1">
        <w:rPr>
          <w:sz w:val="24"/>
          <w:szCs w:val="24"/>
        </w:rPr>
        <w:t>挑战杯</w:t>
      </w:r>
      <w:r w:rsidRPr="006D57A1">
        <w:rPr>
          <w:sz w:val="24"/>
          <w:szCs w:val="24"/>
        </w:rPr>
        <w:t>”</w:t>
      </w:r>
      <w:r w:rsidRPr="006D57A1">
        <w:rPr>
          <w:sz w:val="24"/>
          <w:szCs w:val="24"/>
        </w:rPr>
        <w:t>学术竞赛经验成果交流会，并于会上向获奖团队颁发院系团委盖章的荣誉证书作为奖励，并在合理期限内给予完成作品的团队和获奖团队一定的资金资助，资助具体金额依具体情况确定。参赛作者应当保存</w:t>
      </w:r>
      <w:r w:rsidRPr="006D57A1">
        <w:rPr>
          <w:sz w:val="24"/>
          <w:szCs w:val="24"/>
        </w:rPr>
        <w:t>“</w:t>
      </w:r>
      <w:r w:rsidRPr="006D57A1">
        <w:rPr>
          <w:sz w:val="24"/>
          <w:szCs w:val="24"/>
        </w:rPr>
        <w:t>挑战杯</w:t>
      </w:r>
      <w:r w:rsidRPr="006D57A1">
        <w:rPr>
          <w:sz w:val="24"/>
          <w:szCs w:val="24"/>
        </w:rPr>
        <w:t>”</w:t>
      </w:r>
      <w:r w:rsidRPr="006D57A1">
        <w:rPr>
          <w:sz w:val="24"/>
          <w:szCs w:val="24"/>
        </w:rPr>
        <w:t>参赛期间使用的发票，凭票领取资助，资助上限由赛事组织委员会依具体情况确定。</w:t>
      </w:r>
    </w:p>
    <w:p w14:paraId="3F954B89" w14:textId="77777777" w:rsidR="006D57A1" w:rsidRPr="006D57A1" w:rsidRDefault="006D57A1" w:rsidP="006D57A1">
      <w:pPr>
        <w:spacing w:line="360" w:lineRule="auto"/>
        <w:rPr>
          <w:sz w:val="24"/>
          <w:szCs w:val="24"/>
        </w:rPr>
      </w:pPr>
    </w:p>
    <w:p w14:paraId="5D7FA1E2" w14:textId="77777777" w:rsidR="006D57A1" w:rsidRPr="006D57A1" w:rsidRDefault="006D57A1" w:rsidP="006D57A1">
      <w:pPr>
        <w:spacing w:line="360" w:lineRule="auto"/>
        <w:rPr>
          <w:sz w:val="24"/>
          <w:szCs w:val="24"/>
        </w:rPr>
      </w:pPr>
      <w:r w:rsidRPr="006D57A1">
        <w:rPr>
          <w:sz w:val="24"/>
          <w:szCs w:val="24"/>
        </w:rPr>
        <w:t xml:space="preserve">　　第四章</w:t>
      </w:r>
      <w:r w:rsidRPr="006D57A1">
        <w:rPr>
          <w:sz w:val="24"/>
          <w:szCs w:val="24"/>
        </w:rPr>
        <w:t xml:space="preserve"> </w:t>
      </w:r>
      <w:r w:rsidRPr="006D57A1">
        <w:rPr>
          <w:sz w:val="24"/>
          <w:szCs w:val="24"/>
        </w:rPr>
        <w:t>救济途径</w:t>
      </w:r>
    </w:p>
    <w:p w14:paraId="04723026" w14:textId="77777777" w:rsidR="006D57A1" w:rsidRPr="006D57A1" w:rsidRDefault="006D57A1" w:rsidP="006D57A1">
      <w:pPr>
        <w:spacing w:line="360" w:lineRule="auto"/>
        <w:rPr>
          <w:sz w:val="24"/>
          <w:szCs w:val="24"/>
        </w:rPr>
      </w:pPr>
      <w:r w:rsidRPr="006D57A1">
        <w:rPr>
          <w:sz w:val="24"/>
          <w:szCs w:val="24"/>
        </w:rPr>
        <w:t xml:space="preserve">　　第九条</w:t>
      </w:r>
      <w:r w:rsidRPr="006D57A1">
        <w:rPr>
          <w:sz w:val="24"/>
          <w:szCs w:val="24"/>
        </w:rPr>
        <w:t xml:space="preserve"> “</w:t>
      </w:r>
      <w:r w:rsidRPr="006D57A1">
        <w:rPr>
          <w:sz w:val="24"/>
          <w:szCs w:val="24"/>
        </w:rPr>
        <w:t>挑战杯</w:t>
      </w:r>
      <w:r w:rsidRPr="006D57A1">
        <w:rPr>
          <w:sz w:val="24"/>
          <w:szCs w:val="24"/>
        </w:rPr>
        <w:t>”</w:t>
      </w:r>
      <w:r w:rsidRPr="006D57A1">
        <w:rPr>
          <w:sz w:val="24"/>
          <w:szCs w:val="24"/>
        </w:rPr>
        <w:t>学术竞赛院系评审结束后，参赛作者有权了解自己在初评和复评阶段的具体得分和教师的评审意见。作者应当先向赛事组织委员会做出口头申请或书面申</w:t>
      </w:r>
      <w:r w:rsidRPr="006D57A1">
        <w:rPr>
          <w:sz w:val="24"/>
          <w:szCs w:val="24"/>
        </w:rPr>
        <w:t xml:space="preserve"> </w:t>
      </w:r>
      <w:r w:rsidRPr="006D57A1">
        <w:rPr>
          <w:sz w:val="24"/>
          <w:szCs w:val="24"/>
        </w:rPr>
        <w:t>请，筹备委员核实后应当在二日内帮助作者查阅其作品的得分情况，但参赛作者无权获得其他参赛作品的作者得分情况。</w:t>
      </w:r>
    </w:p>
    <w:p w14:paraId="2BADDB80" w14:textId="77777777" w:rsidR="006D57A1" w:rsidRPr="006D57A1" w:rsidRDefault="006D57A1" w:rsidP="006D57A1">
      <w:pPr>
        <w:spacing w:line="360" w:lineRule="auto"/>
        <w:rPr>
          <w:sz w:val="24"/>
          <w:szCs w:val="24"/>
        </w:rPr>
      </w:pPr>
      <w:r w:rsidRPr="006D57A1">
        <w:rPr>
          <w:sz w:val="24"/>
          <w:szCs w:val="24"/>
        </w:rPr>
        <w:t xml:space="preserve">　　第十条</w:t>
      </w:r>
      <w:r w:rsidRPr="006D57A1">
        <w:rPr>
          <w:sz w:val="24"/>
          <w:szCs w:val="24"/>
        </w:rPr>
        <w:t xml:space="preserve"> </w:t>
      </w:r>
      <w:r w:rsidRPr="006D57A1">
        <w:rPr>
          <w:sz w:val="24"/>
          <w:szCs w:val="24"/>
        </w:rPr>
        <w:t>评审程序没有出现重大程序瑕疵，参赛作者认为评委打分显失公平的，应当向二日赛事组织委员会做出书面申请，并在申请书中明确说明认为评委评分不公的正当理由。赛事组织委员会核实后应当依照具体情况核实分数和申请理由，必要时可以安排作者与被认为评分不公的评委进行交流磋商。经审查评委打分确实有失公允，原则上不改变评审结果，具体救济由作者、组织方与评委三方协商解决。</w:t>
      </w:r>
    </w:p>
    <w:p w14:paraId="47CA9218" w14:textId="77777777" w:rsidR="006D57A1" w:rsidRPr="006D57A1" w:rsidRDefault="006D57A1" w:rsidP="006D57A1">
      <w:pPr>
        <w:spacing w:line="360" w:lineRule="auto"/>
        <w:rPr>
          <w:sz w:val="24"/>
          <w:szCs w:val="24"/>
        </w:rPr>
      </w:pPr>
      <w:r w:rsidRPr="006D57A1">
        <w:rPr>
          <w:sz w:val="24"/>
          <w:szCs w:val="24"/>
        </w:rPr>
        <w:t xml:space="preserve">　　第十一条</w:t>
      </w:r>
      <w:r w:rsidRPr="006D57A1">
        <w:rPr>
          <w:sz w:val="24"/>
          <w:szCs w:val="24"/>
        </w:rPr>
        <w:t xml:space="preserve"> </w:t>
      </w:r>
      <w:r w:rsidRPr="006D57A1">
        <w:rPr>
          <w:sz w:val="24"/>
          <w:szCs w:val="24"/>
        </w:rPr>
        <w:t>评审程序出现严重违反程序的情况，依照其所处的不同阶段采取不同的处理方法。</w:t>
      </w:r>
    </w:p>
    <w:p w14:paraId="41537F55"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1</w:t>
      </w:r>
      <w:r w:rsidRPr="006D57A1">
        <w:rPr>
          <w:sz w:val="24"/>
          <w:szCs w:val="24"/>
        </w:rPr>
        <w:t>）初评阶段出现严重违反程序的情况，参赛作者在二日内有权申请院内初评结果无效（特别说明：这里的无效指参赛作者的作品得分无效，不是所有作品的初评得分无效），由同一教师或另选教师重新评审。</w:t>
      </w:r>
    </w:p>
    <w:p w14:paraId="3B48A6D6"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2</w:t>
      </w:r>
      <w:r w:rsidRPr="006D57A1">
        <w:rPr>
          <w:sz w:val="24"/>
          <w:szCs w:val="24"/>
        </w:rPr>
        <w:t>）</w:t>
      </w:r>
      <w:r w:rsidRPr="006D57A1">
        <w:rPr>
          <w:sz w:val="24"/>
          <w:szCs w:val="24"/>
        </w:rPr>
        <w:t xml:space="preserve"> </w:t>
      </w:r>
      <w:r w:rsidRPr="006D57A1">
        <w:rPr>
          <w:sz w:val="24"/>
          <w:szCs w:val="24"/>
        </w:rPr>
        <w:t>复评阶段出现严重违反程序的情况，参赛作者有权申请复评结果无效（这里的无效指参赛作者的作品得分无效，不是所有作品的复评得分无效），赛事组织委员会应</w:t>
      </w:r>
      <w:r w:rsidRPr="006D57A1">
        <w:rPr>
          <w:sz w:val="24"/>
          <w:szCs w:val="24"/>
        </w:rPr>
        <w:t xml:space="preserve"> </w:t>
      </w:r>
      <w:r w:rsidRPr="006D57A1">
        <w:rPr>
          <w:sz w:val="24"/>
          <w:szCs w:val="24"/>
        </w:rPr>
        <w:t>当在合理期限内在复评答辩评审委员会中选择两名以上教师重新评审。（这里的</w:t>
      </w:r>
      <w:r w:rsidRPr="006D57A1">
        <w:rPr>
          <w:sz w:val="24"/>
          <w:szCs w:val="24"/>
        </w:rPr>
        <w:t>“</w:t>
      </w:r>
      <w:r w:rsidRPr="006D57A1">
        <w:rPr>
          <w:sz w:val="24"/>
          <w:szCs w:val="24"/>
        </w:rPr>
        <w:t>合理期限</w:t>
      </w:r>
      <w:r w:rsidRPr="006D57A1">
        <w:rPr>
          <w:sz w:val="24"/>
          <w:szCs w:val="24"/>
        </w:rPr>
        <w:t>”</w:t>
      </w:r>
      <w:r w:rsidRPr="006D57A1">
        <w:rPr>
          <w:sz w:val="24"/>
          <w:szCs w:val="24"/>
        </w:rPr>
        <w:t>，需要考虑到院系评审的组织期限，不能影响院系向学校提交作品推荐名单。如果在推荐截止日期前未能完成重新评审工作，则不改变评审结果，救济途径依照本条第三款处理）</w:t>
      </w:r>
    </w:p>
    <w:p w14:paraId="6D353A1A" w14:textId="77777777" w:rsidR="006D57A1" w:rsidRPr="006D57A1" w:rsidRDefault="006D57A1" w:rsidP="006D57A1">
      <w:pPr>
        <w:spacing w:line="360" w:lineRule="auto"/>
        <w:rPr>
          <w:sz w:val="24"/>
          <w:szCs w:val="24"/>
        </w:rPr>
      </w:pPr>
      <w:r w:rsidRPr="006D57A1">
        <w:rPr>
          <w:sz w:val="24"/>
          <w:szCs w:val="24"/>
        </w:rPr>
        <w:lastRenderedPageBreak/>
        <w:t>（</w:t>
      </w:r>
      <w:r w:rsidRPr="006D57A1">
        <w:rPr>
          <w:sz w:val="24"/>
          <w:szCs w:val="24"/>
        </w:rPr>
        <w:t>3</w:t>
      </w:r>
      <w:r w:rsidRPr="006D57A1">
        <w:rPr>
          <w:sz w:val="24"/>
          <w:szCs w:val="24"/>
        </w:rPr>
        <w:t>）复评阶段出现严重违反程序的情况，并且推荐名额已经送报学校，评审结果即将公示或已经公示。院系评审应当维持评审结果，参赛作者有权向校团委提出申诉，或申请赛事组织委员会与评委进行交流，三方协商处理。</w:t>
      </w:r>
    </w:p>
    <w:p w14:paraId="4339A92C" w14:textId="77777777" w:rsidR="006D57A1" w:rsidRPr="006D57A1" w:rsidRDefault="006D57A1" w:rsidP="006D57A1">
      <w:pPr>
        <w:spacing w:line="360" w:lineRule="auto"/>
        <w:rPr>
          <w:sz w:val="24"/>
          <w:szCs w:val="24"/>
        </w:rPr>
      </w:pPr>
    </w:p>
    <w:p w14:paraId="161BD4CE" w14:textId="77777777" w:rsidR="006D57A1" w:rsidRPr="006D57A1" w:rsidRDefault="006D57A1" w:rsidP="006D57A1">
      <w:pPr>
        <w:spacing w:line="360" w:lineRule="auto"/>
        <w:rPr>
          <w:sz w:val="24"/>
          <w:szCs w:val="24"/>
        </w:rPr>
      </w:pPr>
      <w:r w:rsidRPr="006D57A1">
        <w:rPr>
          <w:sz w:val="24"/>
          <w:szCs w:val="24"/>
        </w:rPr>
        <w:t xml:space="preserve">　　第五章</w:t>
      </w:r>
      <w:r w:rsidRPr="006D57A1">
        <w:rPr>
          <w:sz w:val="24"/>
          <w:szCs w:val="24"/>
        </w:rPr>
        <w:t xml:space="preserve"> </w:t>
      </w:r>
      <w:r w:rsidRPr="006D57A1">
        <w:rPr>
          <w:sz w:val="24"/>
          <w:szCs w:val="24"/>
        </w:rPr>
        <w:t>附则</w:t>
      </w:r>
    </w:p>
    <w:p w14:paraId="44BF91D1" w14:textId="77777777" w:rsidR="006D57A1" w:rsidRPr="006D57A1" w:rsidRDefault="006D57A1" w:rsidP="006D57A1">
      <w:pPr>
        <w:spacing w:line="360" w:lineRule="auto"/>
        <w:rPr>
          <w:sz w:val="24"/>
          <w:szCs w:val="24"/>
        </w:rPr>
      </w:pPr>
      <w:r w:rsidRPr="006D57A1">
        <w:rPr>
          <w:sz w:val="24"/>
          <w:szCs w:val="24"/>
        </w:rPr>
        <w:t xml:space="preserve">　　第十二条</w:t>
      </w:r>
      <w:r w:rsidRPr="006D57A1">
        <w:rPr>
          <w:sz w:val="24"/>
          <w:szCs w:val="24"/>
        </w:rPr>
        <w:t xml:space="preserve"> </w:t>
      </w:r>
      <w:r w:rsidRPr="006D57A1">
        <w:rPr>
          <w:sz w:val="24"/>
          <w:szCs w:val="24"/>
        </w:rPr>
        <w:t>本办法的解释权和修订权属于共青团北京大学法学院委员会。</w:t>
      </w:r>
    </w:p>
    <w:p w14:paraId="0449D47F" w14:textId="2E413DF3" w:rsidR="006D57A1" w:rsidRPr="006D57A1" w:rsidRDefault="006D57A1" w:rsidP="006D57A1">
      <w:pPr>
        <w:spacing w:line="360" w:lineRule="auto"/>
        <w:rPr>
          <w:sz w:val="24"/>
          <w:szCs w:val="24"/>
        </w:rPr>
      </w:pPr>
      <w:r w:rsidRPr="006D57A1">
        <w:rPr>
          <w:sz w:val="24"/>
          <w:szCs w:val="24"/>
        </w:rPr>
        <w:t xml:space="preserve">　　第十三条</w:t>
      </w:r>
      <w:r w:rsidRPr="006D57A1">
        <w:rPr>
          <w:sz w:val="24"/>
          <w:szCs w:val="24"/>
        </w:rPr>
        <w:t xml:space="preserve"> </w:t>
      </w:r>
      <w:r w:rsidRPr="006D57A1">
        <w:rPr>
          <w:sz w:val="24"/>
          <w:szCs w:val="24"/>
        </w:rPr>
        <w:t>本实施办法自</w:t>
      </w:r>
      <w:r w:rsidR="006C2AA6">
        <w:rPr>
          <w:sz w:val="24"/>
          <w:szCs w:val="24"/>
        </w:rPr>
        <w:t>201</w:t>
      </w:r>
      <w:r w:rsidR="006C2AA6">
        <w:rPr>
          <w:rFonts w:hint="eastAsia"/>
          <w:sz w:val="24"/>
          <w:szCs w:val="24"/>
        </w:rPr>
        <w:t>4</w:t>
      </w:r>
      <w:r w:rsidRPr="006D57A1">
        <w:rPr>
          <w:sz w:val="24"/>
          <w:szCs w:val="24"/>
        </w:rPr>
        <w:t>年</w:t>
      </w:r>
      <w:r w:rsidR="006C2AA6">
        <w:rPr>
          <w:rFonts w:hint="eastAsia"/>
          <w:sz w:val="24"/>
          <w:szCs w:val="24"/>
        </w:rPr>
        <w:t>3</w:t>
      </w:r>
      <w:r w:rsidRPr="006D57A1">
        <w:rPr>
          <w:sz w:val="24"/>
          <w:szCs w:val="24"/>
        </w:rPr>
        <w:t>月</w:t>
      </w:r>
      <w:r w:rsidRPr="006D57A1">
        <w:rPr>
          <w:sz w:val="24"/>
          <w:szCs w:val="24"/>
        </w:rPr>
        <w:t>1</w:t>
      </w:r>
      <w:r w:rsidR="00871D44">
        <w:rPr>
          <w:rFonts w:hint="eastAsia"/>
          <w:sz w:val="24"/>
          <w:szCs w:val="24"/>
        </w:rPr>
        <w:t>8</w:t>
      </w:r>
      <w:r w:rsidRPr="006D57A1">
        <w:rPr>
          <w:sz w:val="24"/>
          <w:szCs w:val="24"/>
        </w:rPr>
        <w:t>日起实施。</w:t>
      </w:r>
    </w:p>
    <w:p w14:paraId="1F69D040" w14:textId="77777777" w:rsidR="006D57A1" w:rsidRPr="006D57A1" w:rsidRDefault="006D57A1" w:rsidP="00871D44">
      <w:pPr>
        <w:spacing w:line="360" w:lineRule="auto"/>
        <w:rPr>
          <w:sz w:val="24"/>
          <w:szCs w:val="24"/>
        </w:rPr>
      </w:pPr>
    </w:p>
    <w:p w14:paraId="3966DEFF" w14:textId="77777777" w:rsidR="00B25BBE" w:rsidRPr="006D57A1" w:rsidRDefault="006D57A1" w:rsidP="00871D44">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共青团北京大学法学院委员会</w:t>
      </w:r>
    </w:p>
    <w:sectPr w:rsidR="00B25BBE" w:rsidRPr="006D57A1" w:rsidSect="00E11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77C24" w14:textId="77777777" w:rsidR="00CB16A9" w:rsidRDefault="00CB16A9" w:rsidP="00293BA6">
      <w:r>
        <w:separator/>
      </w:r>
    </w:p>
  </w:endnote>
  <w:endnote w:type="continuationSeparator" w:id="0">
    <w:p w14:paraId="5B876DA1" w14:textId="77777777" w:rsidR="00CB16A9" w:rsidRDefault="00CB16A9" w:rsidP="0029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F77D6" w14:textId="77777777" w:rsidR="00CB16A9" w:rsidRDefault="00CB16A9" w:rsidP="00293BA6">
      <w:r>
        <w:separator/>
      </w:r>
    </w:p>
  </w:footnote>
  <w:footnote w:type="continuationSeparator" w:id="0">
    <w:p w14:paraId="605D607D" w14:textId="77777777" w:rsidR="00CB16A9" w:rsidRDefault="00CB16A9" w:rsidP="00293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7A1"/>
    <w:rsid w:val="0005402B"/>
    <w:rsid w:val="000F0195"/>
    <w:rsid w:val="00277940"/>
    <w:rsid w:val="00293BA6"/>
    <w:rsid w:val="002A2EF5"/>
    <w:rsid w:val="003303A3"/>
    <w:rsid w:val="004E11B9"/>
    <w:rsid w:val="005A12DF"/>
    <w:rsid w:val="005A7550"/>
    <w:rsid w:val="006C2AA6"/>
    <w:rsid w:val="006D57A1"/>
    <w:rsid w:val="00742161"/>
    <w:rsid w:val="00785893"/>
    <w:rsid w:val="007A5196"/>
    <w:rsid w:val="00804B21"/>
    <w:rsid w:val="00871D44"/>
    <w:rsid w:val="008B21B8"/>
    <w:rsid w:val="0097614F"/>
    <w:rsid w:val="009C3234"/>
    <w:rsid w:val="00A70F05"/>
    <w:rsid w:val="00B25BBE"/>
    <w:rsid w:val="00BF4006"/>
    <w:rsid w:val="00C3788D"/>
    <w:rsid w:val="00CB16A9"/>
    <w:rsid w:val="00D202F7"/>
    <w:rsid w:val="00DA42FF"/>
    <w:rsid w:val="00E118F0"/>
    <w:rsid w:val="00E3505E"/>
    <w:rsid w:val="00EA1613"/>
    <w:rsid w:val="00F06046"/>
    <w:rsid w:val="00F33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F8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B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3BA6"/>
    <w:rPr>
      <w:sz w:val="18"/>
      <w:szCs w:val="18"/>
    </w:rPr>
  </w:style>
  <w:style w:type="paragraph" w:styleId="a4">
    <w:name w:val="footer"/>
    <w:basedOn w:val="a"/>
    <w:link w:val="Char0"/>
    <w:uiPriority w:val="99"/>
    <w:semiHidden/>
    <w:unhideWhenUsed/>
    <w:rsid w:val="00293B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3BA6"/>
    <w:rPr>
      <w:sz w:val="18"/>
      <w:szCs w:val="18"/>
    </w:rPr>
  </w:style>
  <w:style w:type="character" w:styleId="a5">
    <w:name w:val="Hyperlink"/>
    <w:basedOn w:val="a0"/>
    <w:uiPriority w:val="99"/>
    <w:unhideWhenUsed/>
    <w:rsid w:val="007858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B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3BA6"/>
    <w:rPr>
      <w:sz w:val="18"/>
      <w:szCs w:val="18"/>
    </w:rPr>
  </w:style>
  <w:style w:type="paragraph" w:styleId="a4">
    <w:name w:val="footer"/>
    <w:basedOn w:val="a"/>
    <w:link w:val="Char0"/>
    <w:uiPriority w:val="99"/>
    <w:semiHidden/>
    <w:unhideWhenUsed/>
    <w:rsid w:val="00293B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3BA6"/>
    <w:rPr>
      <w:sz w:val="18"/>
      <w:szCs w:val="18"/>
    </w:rPr>
  </w:style>
  <w:style w:type="character" w:styleId="a5">
    <w:name w:val="Hyperlink"/>
    <w:basedOn w:val="a0"/>
    <w:uiPriority w:val="99"/>
    <w:unhideWhenUsed/>
    <w:rsid w:val="00785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刘辰</dc:creator>
  <cp:lastModifiedBy>Shi Shi</cp:lastModifiedBy>
  <cp:revision>4</cp:revision>
  <dcterms:created xsi:type="dcterms:W3CDTF">2014-03-18T05:51:00Z</dcterms:created>
  <dcterms:modified xsi:type="dcterms:W3CDTF">2014-03-18T06:36:00Z</dcterms:modified>
</cp:coreProperties>
</file>